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bf8f00"/>
          <w:sz w:val="36"/>
          <w:szCs w:val="36"/>
        </w:rPr>
      </w:pPr>
      <w:r w:rsidDel="00000000" w:rsidR="00000000" w:rsidRPr="00000000">
        <w:rPr>
          <w:b w:val="1"/>
          <w:color w:val="bf8f00"/>
          <w:sz w:val="44"/>
          <w:szCs w:val="44"/>
          <w:highlight w:val="darkGreen"/>
          <w:u w:val="single"/>
          <w:rtl w:val="0"/>
        </w:rPr>
        <w:t xml:space="preserve">Broccoli Microgreens</w:t>
      </w:r>
      <w:r w:rsidDel="00000000" w:rsidR="00000000" w:rsidRPr="00000000">
        <w:rPr>
          <w:color w:val="bf8f00"/>
          <w:sz w:val="36"/>
          <w:szCs w:val="36"/>
          <w:rtl w:val="0"/>
        </w:rPr>
        <w:t xml:space="preserve"> have concentrated levels of vitamins A, B complex, C, E, and K, including the minerals calcium, copper, iron, magnesium, phosphorus, potassium and contain elevated levels of compounds that convert to sulforaphane.</w:t>
      </w:r>
      <w:ins w:author="Sebastian Nightingale" w:id="0" w:date="2024-02-15T17:29:00Z">
        <w:r w:rsidDel="00000000" w:rsidR="00000000" w:rsidRPr="00000000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6991350</wp:posOffset>
              </wp:positionH>
              <wp:positionV relativeFrom="paragraph">
                <wp:posOffset>-971549</wp:posOffset>
              </wp:positionV>
              <wp:extent cx="6872605" cy="2616835"/>
              <wp:effectExtent b="0" l="0" r="0" t="0"/>
              <wp:wrapNone/>
              <wp:docPr descr="vegetable food stages" id="1" name="image1.jpg"/>
              <a:graphic>
                <a:graphicData uri="http://schemas.openxmlformats.org/drawingml/2006/picture">
                  <pic:pic>
                    <pic:nvPicPr>
                      <pic:cNvPr descr="vegetable food stages" id="0" name="image1.jp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2605" cy="2616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ins>
    </w:p>
    <w:p w:rsidR="00000000" w:rsidDel="00000000" w:rsidP="00000000" w:rsidRDefault="00000000" w:rsidRPr="00000000" w14:paraId="00000002">
      <w:pPr>
        <w:rPr>
          <w:color w:val="bf8f00"/>
          <w:sz w:val="36"/>
          <w:szCs w:val="36"/>
        </w:rPr>
      </w:pPr>
      <w:r w:rsidDel="00000000" w:rsidR="00000000" w:rsidRPr="00000000">
        <w:rPr>
          <w:b w:val="1"/>
          <w:color w:val="bf8f00"/>
          <w:sz w:val="36"/>
          <w:szCs w:val="36"/>
          <w:highlight w:val="magenta"/>
          <w:rtl w:val="0"/>
        </w:rPr>
        <w:t xml:space="preserve">Sulforaphane</w:t>
      </w:r>
      <w:r w:rsidDel="00000000" w:rsidR="00000000" w:rsidRPr="00000000">
        <w:rPr>
          <w:b w:val="1"/>
          <w:color w:val="bf8f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bf8f00"/>
          <w:sz w:val="36"/>
          <w:szCs w:val="36"/>
          <w:rtl w:val="0"/>
        </w:rPr>
        <w:t xml:space="preserve">is a phytochemical that may have powerful cancer-fighting and preventative properties.</w:t>
      </w:r>
    </w:p>
    <w:p w:rsidR="00000000" w:rsidDel="00000000" w:rsidP="00000000" w:rsidRDefault="00000000" w:rsidRPr="00000000" w14:paraId="00000003">
      <w:pPr>
        <w:rPr>
          <w:color w:val="bf8f00"/>
          <w:sz w:val="36"/>
          <w:szCs w:val="36"/>
        </w:rPr>
      </w:pPr>
      <w:r w:rsidDel="00000000" w:rsidR="00000000" w:rsidRPr="00000000">
        <w:rPr>
          <w:b w:val="1"/>
          <w:color w:val="bf8f00"/>
          <w:sz w:val="44"/>
          <w:szCs w:val="44"/>
          <w:highlight w:val="red"/>
          <w:u w:val="single"/>
          <w:rtl w:val="0"/>
        </w:rPr>
        <w:t xml:space="preserve">Radish Microgreens</w:t>
      </w:r>
      <w:r w:rsidDel="00000000" w:rsidR="00000000" w:rsidRPr="00000000">
        <w:rPr>
          <w:b w:val="1"/>
          <w:color w:val="bf8f00"/>
          <w:sz w:val="44"/>
          <w:szCs w:val="44"/>
          <w:u w:val="single"/>
          <w:rtl w:val="0"/>
        </w:rPr>
        <w:t xml:space="preserve"> </w:t>
      </w:r>
      <w:r w:rsidDel="00000000" w:rsidR="00000000" w:rsidRPr="00000000">
        <w:rPr>
          <w:color w:val="bf8f00"/>
          <w:sz w:val="36"/>
          <w:szCs w:val="36"/>
          <w:rtl w:val="0"/>
        </w:rPr>
        <w:t xml:space="preserve">are an excellent source of vitamins, including A, C, E, and B complex.</w:t>
      </w:r>
    </w:p>
    <w:p w:rsidR="00000000" w:rsidDel="00000000" w:rsidP="00000000" w:rsidRDefault="00000000" w:rsidRPr="00000000" w14:paraId="00000004">
      <w:pPr>
        <w:rPr>
          <w:color w:val="bf8f00"/>
          <w:sz w:val="36"/>
          <w:szCs w:val="36"/>
        </w:rPr>
      </w:pPr>
      <w:r w:rsidDel="00000000" w:rsidR="00000000" w:rsidRPr="00000000">
        <w:rPr>
          <w:b w:val="1"/>
          <w:color w:val="bf8f00"/>
          <w:sz w:val="44"/>
          <w:szCs w:val="44"/>
          <w:highlight w:val="green"/>
          <w:u w:val="single"/>
          <w:rtl w:val="0"/>
        </w:rPr>
        <w:t xml:space="preserve">Pea Shoot Microgreens</w:t>
      </w:r>
      <w:r w:rsidDel="00000000" w:rsidR="00000000" w:rsidRPr="00000000">
        <w:rPr>
          <w:color w:val="bf8f00"/>
          <w:sz w:val="36"/>
          <w:szCs w:val="36"/>
          <w:rtl w:val="0"/>
        </w:rPr>
        <w:t xml:space="preserve"> have significant amounts of vitamins C, B9, B1, B5, and are rich with the mineral iron, manganese, and choline.</w:t>
      </w:r>
    </w:p>
    <w:p w:rsidR="00000000" w:rsidDel="00000000" w:rsidP="00000000" w:rsidRDefault="00000000" w:rsidRPr="00000000" w14:paraId="00000005">
      <w:pPr>
        <w:rPr>
          <w:color w:val="bf8f00"/>
          <w:sz w:val="36"/>
          <w:szCs w:val="36"/>
        </w:rPr>
      </w:pPr>
      <w:r w:rsidDel="00000000" w:rsidR="00000000" w:rsidRPr="00000000">
        <w:rPr>
          <w:b w:val="1"/>
          <w:color w:val="bf8f00"/>
          <w:sz w:val="44"/>
          <w:szCs w:val="44"/>
          <w:highlight w:val="yellow"/>
          <w:u w:val="single"/>
          <w:rtl w:val="0"/>
        </w:rPr>
        <w:t xml:space="preserve">Sunflower Microgreens</w:t>
      </w:r>
      <w:r w:rsidDel="00000000" w:rsidR="00000000" w:rsidRPr="00000000">
        <w:rPr>
          <w:color w:val="bf8f00"/>
          <w:sz w:val="36"/>
          <w:szCs w:val="36"/>
          <w:rtl w:val="0"/>
        </w:rPr>
        <w:t xml:space="preserve"> are abundant in Amino Acids and minerals and a fantastic source of vitamins A, B complex, E, K, and are a substantial source of calcium.</w:t>
      </w:r>
    </w:p>
    <w:p w:rsidR="00000000" w:rsidDel="00000000" w:rsidP="00000000" w:rsidRDefault="00000000" w:rsidRPr="00000000" w14:paraId="00000006">
      <w:pPr>
        <w:rPr>
          <w:color w:val="bf8f00"/>
          <w:sz w:val="36"/>
          <w:szCs w:val="36"/>
        </w:rPr>
      </w:pPr>
      <w:r w:rsidDel="00000000" w:rsidR="00000000" w:rsidRPr="00000000">
        <w:rPr>
          <w:b w:val="1"/>
          <w:color w:val="bf8f00"/>
          <w:sz w:val="44"/>
          <w:szCs w:val="44"/>
          <w:highlight w:val="darkGreen"/>
          <w:u w:val="single"/>
          <w:rtl w:val="0"/>
        </w:rPr>
        <w:t xml:space="preserve">Microgreens</w:t>
      </w:r>
      <w:r w:rsidDel="00000000" w:rsidR="00000000" w:rsidRPr="00000000">
        <w:rPr>
          <w:b w:val="1"/>
          <w:color w:val="bf8f00"/>
          <w:sz w:val="44"/>
          <w:szCs w:val="44"/>
          <w:u w:val="single"/>
          <w:rtl w:val="0"/>
        </w:rPr>
        <w:t xml:space="preserve"> </w:t>
      </w:r>
      <w:r w:rsidDel="00000000" w:rsidR="00000000" w:rsidRPr="00000000">
        <w:rPr>
          <w:color w:val="bf8f00"/>
          <w:sz w:val="36"/>
          <w:szCs w:val="36"/>
          <w:rtl w:val="0"/>
        </w:rPr>
        <w:t xml:space="preserve">provide many nutritional benefits essential in the body’s processes. Fortifying heart health, boosting the immune system, and aiding in detoxification.</w:t>
      </w:r>
    </w:p>
    <w:p w:rsidR="00000000" w:rsidDel="00000000" w:rsidP="00000000" w:rsidRDefault="00000000" w:rsidRPr="00000000" w14:paraId="00000007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  <w:ins w:author="Sebastian Nightingale" w:id="1" w:date="2024-02-15T17:29:00Z">
        <w:r w:rsidDel="00000000" w:rsidR="00000000" w:rsidRPr="00000000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51435</wp:posOffset>
              </wp:positionV>
              <wp:extent cx="6872605" cy="2616835"/>
              <wp:effectExtent b="0" l="0" r="0" t="0"/>
              <wp:wrapNone/>
              <wp:docPr descr="vegetable food stages" id="2" name="image1.jpg"/>
              <a:graphic>
                <a:graphicData uri="http://schemas.openxmlformats.org/drawingml/2006/picture">
                  <pic:pic>
                    <pic:nvPicPr>
                      <pic:cNvPr descr="vegetable food stages" id="0" name="image1.jp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2605" cy="2616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ins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